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793CE" w14:textId="77777777" w:rsidR="000002DC" w:rsidRDefault="000002DC" w:rsidP="000002DC">
      <w:pPr>
        <w:jc w:val="left"/>
        <w:rPr>
          <w:rFonts w:ascii="Times New Roman" w:hAnsi="Times New Roman"/>
          <w:b/>
          <w:i/>
          <w:spacing w:val="3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i/>
          <w:spacing w:val="3"/>
          <w:sz w:val="24"/>
        </w:rPr>
        <w:t>S</w:t>
      </w:r>
      <w:r>
        <w:rPr>
          <w:rFonts w:ascii="Times New Roman" w:hAnsi="Times New Roman" w:hint="eastAsia"/>
          <w:b/>
          <w:i/>
          <w:spacing w:val="3"/>
          <w:sz w:val="24"/>
        </w:rPr>
        <w:t>upplementary</w:t>
      </w:r>
      <w:r>
        <w:rPr>
          <w:rFonts w:ascii="Times New Roman" w:hAnsi="Times New Roman"/>
          <w:b/>
          <w:i/>
          <w:spacing w:val="3"/>
          <w:sz w:val="24"/>
        </w:rPr>
        <w:t xml:space="preserve"> M</w:t>
      </w:r>
      <w:r>
        <w:rPr>
          <w:rFonts w:ascii="Times New Roman" w:hAnsi="Times New Roman" w:hint="eastAsia"/>
          <w:b/>
          <w:i/>
          <w:spacing w:val="3"/>
          <w:sz w:val="24"/>
        </w:rPr>
        <w:t>aterials</w:t>
      </w:r>
    </w:p>
    <w:p w14:paraId="131DF951" w14:textId="77777777" w:rsidR="000002DC" w:rsidRPr="000A1C3A" w:rsidRDefault="000002DC" w:rsidP="000002DC">
      <w:pPr>
        <w:jc w:val="left"/>
        <w:rPr>
          <w:rFonts w:ascii="Times New Roman" w:hAnsi="Times New Roman"/>
          <w:b/>
          <w:i/>
          <w:spacing w:val="3"/>
          <w:sz w:val="24"/>
        </w:rPr>
      </w:pPr>
    </w:p>
    <w:p w14:paraId="7FF243BB" w14:textId="77777777" w:rsidR="000002DC" w:rsidRPr="000A1C3A" w:rsidRDefault="000002DC" w:rsidP="000002DC">
      <w:pPr>
        <w:jc w:val="left"/>
        <w:rPr>
          <w:rFonts w:ascii="Times New Roman" w:hAnsi="Times New Roman"/>
          <w:b/>
          <w:i/>
          <w:spacing w:val="3"/>
          <w:sz w:val="24"/>
        </w:rPr>
      </w:pPr>
      <w:r w:rsidRPr="000A1C3A">
        <w:rPr>
          <w:rFonts w:ascii="Times New Roman" w:hAnsi="Times New Roman"/>
          <w:i/>
          <w:spacing w:val="3"/>
          <w:sz w:val="24"/>
        </w:rPr>
        <w:t xml:space="preserve">Descriptive Statistics for Target Detection 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(Experiment 1-3)</w:t>
      </w:r>
    </w:p>
    <w:tbl>
      <w:tblPr>
        <w:tblW w:w="13902" w:type="dxa"/>
        <w:tblLook w:val="04A0" w:firstRow="1" w:lastRow="0" w:firstColumn="1" w:lastColumn="0" w:noHBand="0" w:noVBand="1"/>
      </w:tblPr>
      <w:tblGrid>
        <w:gridCol w:w="3250"/>
        <w:gridCol w:w="2563"/>
        <w:gridCol w:w="2276"/>
        <w:gridCol w:w="1011"/>
        <w:gridCol w:w="2491"/>
        <w:gridCol w:w="2311"/>
      </w:tblGrid>
      <w:tr w:rsidR="000002DC" w:rsidRPr="00F8272F" w14:paraId="2E2DB143" w14:textId="77777777" w:rsidTr="00354230">
        <w:trPr>
          <w:trHeight w:val="383"/>
        </w:trPr>
        <w:tc>
          <w:tcPr>
            <w:tcW w:w="32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1D5CB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Target TP</w:t>
            </w:r>
          </w:p>
        </w:tc>
        <w:tc>
          <w:tcPr>
            <w:tcW w:w="4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799A3C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Accuracy Rate 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EE8E2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8EDF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Reaction Time(ms)</w:t>
            </w:r>
          </w:p>
        </w:tc>
      </w:tr>
      <w:tr w:rsidR="000002DC" w:rsidRPr="00F8272F" w14:paraId="4628A383" w14:textId="77777777" w:rsidTr="00354230">
        <w:trPr>
          <w:trHeight w:val="328"/>
        </w:trPr>
        <w:tc>
          <w:tcPr>
            <w:tcW w:w="32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F62857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7652A4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Mean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4D50E4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SD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25299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8B1B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Mean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66DA2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SD</w:t>
            </w:r>
          </w:p>
        </w:tc>
      </w:tr>
      <w:tr w:rsidR="000002DC" w:rsidRPr="00F8272F" w14:paraId="13F516B1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B34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Experiment 1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963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1680B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19FB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7D90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3CCD0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002DC" w:rsidRPr="00F8272F" w14:paraId="67191BD9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43095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8AB6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38D9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CB70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25BD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2A537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0002DC" w:rsidRPr="00F8272F" w14:paraId="08590742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5130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Medium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D73DB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2751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3001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6910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66EE4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0002DC" w:rsidRPr="00F8272F" w14:paraId="7960FD83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82E11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C19C4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5B0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1174B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8199" w14:textId="1B1535A9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  <w:ins w:id="1" w:author="u3007204@connect.hku.hk" w:date="2023-10-26T15:12:00Z">
              <w:r w:rsidR="00476E3B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</w:rPr>
                <w:t>8</w:t>
              </w:r>
            </w:ins>
            <w:del w:id="2" w:author="u3007204@connect.hku.hk" w:date="2023-10-26T15:12:00Z">
              <w:r w:rsidRPr="00F8272F" w:rsidDel="00476E3B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</w:rPr>
                <w:delText>7</w:delText>
              </w:r>
            </w:del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38CE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0002DC" w:rsidRPr="00F8272F" w14:paraId="1E495324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A800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D721D" w14:textId="77777777" w:rsidR="000002DC" w:rsidRPr="000A1C3A" w:rsidRDefault="000002DC" w:rsidP="00354230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FB4E1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D669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0363C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D8F90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002DC" w:rsidRPr="00F8272F" w14:paraId="098ADCEE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75F0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Experiment 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45F0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90398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BBE59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25E42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6E277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002DC" w:rsidRPr="00F8272F" w14:paraId="149C1A61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A46F1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05308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E3EAF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7A52C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894E0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4340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0002DC" w:rsidRPr="00F8272F" w14:paraId="116B5114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CB30F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E2CA7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3D337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AC8EF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B5E8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540F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002DC" w:rsidRPr="00F8272F" w14:paraId="002874D4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22908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CFDA9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0980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5237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DFC92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F486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002DC" w:rsidRPr="00F8272F" w14:paraId="01A0AABC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6965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Experiment 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AA0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9528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F09B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325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164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002DC" w:rsidRPr="00F8272F" w14:paraId="35C52942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2B017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A104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292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308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AA52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BD0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0002DC" w:rsidRPr="00F8272F" w14:paraId="65BF8EF3" w14:textId="77777777" w:rsidTr="00354230">
        <w:trPr>
          <w:trHeight w:val="313"/>
        </w:trPr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CC925E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1809F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2750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0B83A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880E2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522A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</w:tbl>
    <w:p w14:paraId="00DBED27" w14:textId="77777777" w:rsidR="000002DC" w:rsidRPr="000A1C3A" w:rsidRDefault="000002DC" w:rsidP="000002DC">
      <w:pPr>
        <w:jc w:val="left"/>
        <w:rPr>
          <w:rFonts w:ascii="Times New Roman" w:hAnsi="Times New Roman"/>
          <w:i/>
          <w:spacing w:val="3"/>
          <w:sz w:val="24"/>
        </w:rPr>
      </w:pPr>
    </w:p>
    <w:p w14:paraId="1025A1BA" w14:textId="77777777" w:rsidR="000002DC" w:rsidRPr="000A1C3A" w:rsidRDefault="000002DC" w:rsidP="000002DC">
      <w:pPr>
        <w:jc w:val="left"/>
        <w:rPr>
          <w:rFonts w:ascii="Times New Roman" w:hAnsi="Times New Roman"/>
          <w:i/>
          <w:spacing w:val="3"/>
          <w:sz w:val="24"/>
        </w:rPr>
      </w:pPr>
      <w:r w:rsidRPr="000A1C3A">
        <w:rPr>
          <w:rFonts w:ascii="Times New Roman" w:hAnsi="Times New Roman"/>
          <w:i/>
          <w:spacing w:val="3"/>
          <w:sz w:val="24"/>
        </w:rPr>
        <w:t xml:space="preserve">Descriptive Statistics for Probe Identification 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(Experiment 1-2)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2780"/>
        <w:gridCol w:w="2640"/>
        <w:gridCol w:w="2084"/>
        <w:gridCol w:w="1994"/>
        <w:gridCol w:w="283"/>
        <w:gridCol w:w="2126"/>
        <w:gridCol w:w="1985"/>
      </w:tblGrid>
      <w:tr w:rsidR="000002DC" w:rsidRPr="00F8272F" w14:paraId="144714FB" w14:textId="77777777" w:rsidTr="00354230">
        <w:trPr>
          <w:trHeight w:val="385"/>
        </w:trPr>
        <w:tc>
          <w:tcPr>
            <w:tcW w:w="27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BA04A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Preceding Target TP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518D32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Cue Predictiveness</w:t>
            </w:r>
          </w:p>
        </w:tc>
        <w:tc>
          <w:tcPr>
            <w:tcW w:w="4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A25F1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Accuracy Rate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5CB3A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27388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Reaction Time(ms)</w:t>
            </w:r>
          </w:p>
        </w:tc>
      </w:tr>
      <w:tr w:rsidR="000002DC" w:rsidRPr="00F8272F" w14:paraId="17476C6E" w14:textId="77777777" w:rsidTr="00354230">
        <w:trPr>
          <w:trHeight w:val="330"/>
        </w:trPr>
        <w:tc>
          <w:tcPr>
            <w:tcW w:w="27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FC9C4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051BE0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0B3B6A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Mean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F31F9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0F7B50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FA59EB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Mean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586C80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SD</w:t>
            </w:r>
          </w:p>
        </w:tc>
      </w:tr>
      <w:tr w:rsidR="000002DC" w:rsidRPr="00F8272F" w14:paraId="7F08BEE5" w14:textId="77777777" w:rsidTr="00354230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76A3D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Experiment 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7B6D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2F990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D18C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F9F3C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C7D30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83B7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002DC" w:rsidRPr="00F8272F" w14:paraId="16CA61D1" w14:textId="77777777" w:rsidTr="00354230">
        <w:trPr>
          <w:trHeight w:val="315"/>
        </w:trPr>
        <w:tc>
          <w:tcPr>
            <w:tcW w:w="27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9058F8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1ECA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06BE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0.81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76CFB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CB5A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15A5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1385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304C2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</w:tr>
      <w:tr w:rsidR="000002DC" w:rsidRPr="00F8272F" w14:paraId="6DAD501E" w14:textId="77777777" w:rsidTr="00354230">
        <w:trPr>
          <w:trHeight w:val="315"/>
        </w:trPr>
        <w:tc>
          <w:tcPr>
            <w:tcW w:w="27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175282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53F4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Medium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9A950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13B1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4400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89387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04CC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</w:tr>
      <w:tr w:rsidR="000002DC" w:rsidRPr="00F8272F" w14:paraId="26347ADE" w14:textId="77777777" w:rsidTr="00354230">
        <w:trPr>
          <w:trHeight w:val="315"/>
        </w:trPr>
        <w:tc>
          <w:tcPr>
            <w:tcW w:w="27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77E18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D277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0351C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3914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4A02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345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1349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0BECD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</w:tr>
      <w:tr w:rsidR="000002DC" w:rsidRPr="00F8272F" w14:paraId="011BB216" w14:textId="77777777" w:rsidTr="00354230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598F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AA4A9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B9579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237FE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B00D7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BEB6F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3C50E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002DC" w:rsidRPr="00F8272F" w14:paraId="45E8B60E" w14:textId="77777777" w:rsidTr="00354230">
        <w:trPr>
          <w:trHeight w:val="315"/>
        </w:trPr>
        <w:tc>
          <w:tcPr>
            <w:tcW w:w="27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8B9D2F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Medium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9C77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66987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0.81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B25F4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BC72C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4D267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1366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9714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</w:tr>
      <w:tr w:rsidR="000002DC" w:rsidRPr="00F8272F" w14:paraId="192D2827" w14:textId="77777777" w:rsidTr="00354230">
        <w:trPr>
          <w:trHeight w:val="315"/>
        </w:trPr>
        <w:tc>
          <w:tcPr>
            <w:tcW w:w="27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9CFE1F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DA63C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Medium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FD67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0.74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C155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B5192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512E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2D89F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</w:tr>
      <w:tr w:rsidR="000002DC" w:rsidRPr="00F8272F" w14:paraId="18702263" w14:textId="77777777" w:rsidTr="00354230">
        <w:trPr>
          <w:trHeight w:val="315"/>
        </w:trPr>
        <w:tc>
          <w:tcPr>
            <w:tcW w:w="27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A1238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9D51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FEE94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0.85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071D8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C294A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A9BD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1344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497CB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</w:tr>
      <w:tr w:rsidR="000002DC" w:rsidRPr="00F8272F" w14:paraId="2EE95DE9" w14:textId="77777777" w:rsidTr="00354230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3E910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0CE05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C9366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F7404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28DA0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01A9A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959DD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002DC" w:rsidRPr="00F8272F" w14:paraId="4C8CA877" w14:textId="77777777" w:rsidTr="00354230">
        <w:trPr>
          <w:trHeight w:val="315"/>
        </w:trPr>
        <w:tc>
          <w:tcPr>
            <w:tcW w:w="27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C47954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628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EAA4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0.85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0987A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66C0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092D8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E19B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867</w:t>
            </w:r>
          </w:p>
        </w:tc>
      </w:tr>
      <w:tr w:rsidR="000002DC" w:rsidRPr="00F8272F" w14:paraId="49941D78" w14:textId="77777777" w:rsidTr="00354230">
        <w:trPr>
          <w:trHeight w:val="315"/>
        </w:trPr>
        <w:tc>
          <w:tcPr>
            <w:tcW w:w="27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27BF2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D713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Medium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403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1B4D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3DE3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1E2A4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1491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798F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</w:tr>
      <w:tr w:rsidR="000002DC" w:rsidRPr="00F8272F" w14:paraId="181A37F9" w14:textId="77777777" w:rsidTr="00354230">
        <w:trPr>
          <w:trHeight w:val="315"/>
        </w:trPr>
        <w:tc>
          <w:tcPr>
            <w:tcW w:w="27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B591D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6832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46CA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F8D5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551F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15768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3261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</w:tr>
      <w:tr w:rsidR="000002DC" w:rsidRPr="00F8272F" w14:paraId="68A45EFD" w14:textId="77777777" w:rsidTr="00354230">
        <w:trPr>
          <w:trHeight w:val="29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149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CA31F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AB3ED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578DE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ABA89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2E41A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5741D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002DC" w:rsidRPr="00F8272F" w14:paraId="05F9F1F6" w14:textId="77777777" w:rsidTr="00354230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D03A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Experiment 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2CFAD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5F2CA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03282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E7A46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58921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6538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002DC" w:rsidRPr="00F8272F" w14:paraId="5E147964" w14:textId="77777777" w:rsidTr="00354230">
        <w:trPr>
          <w:trHeight w:val="315"/>
        </w:trPr>
        <w:tc>
          <w:tcPr>
            <w:tcW w:w="27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C40AF6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59BB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0370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B9DB8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E930D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C59A0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72B4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0002DC" w:rsidRPr="00F8272F" w14:paraId="4618CD17" w14:textId="77777777" w:rsidTr="00354230">
        <w:trPr>
          <w:trHeight w:val="315"/>
        </w:trPr>
        <w:tc>
          <w:tcPr>
            <w:tcW w:w="27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81E47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79694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89FAD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2AFFA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D4AC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CB5EF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579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0002DC" w:rsidRPr="00F8272F" w14:paraId="0F5FC747" w14:textId="77777777" w:rsidTr="00354230">
        <w:trPr>
          <w:trHeight w:val="315"/>
        </w:trPr>
        <w:tc>
          <w:tcPr>
            <w:tcW w:w="27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0BCA7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22F9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Zero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82399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A6E77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827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570F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B588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0002DC" w:rsidRPr="00F8272F" w14:paraId="1DD06111" w14:textId="77777777" w:rsidTr="00354230">
        <w:trPr>
          <w:trHeight w:val="29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CA3EA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93FE5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4FFA4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0336A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0E4D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E5A91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55F28" w14:textId="77777777" w:rsidR="000002DC" w:rsidRPr="000A1C3A" w:rsidRDefault="000002DC" w:rsidP="00354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002DC" w:rsidRPr="00F8272F" w14:paraId="3A51E590" w14:textId="77777777" w:rsidTr="00354230">
        <w:trPr>
          <w:trHeight w:val="315"/>
        </w:trPr>
        <w:tc>
          <w:tcPr>
            <w:tcW w:w="27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28935A" w14:textId="77777777" w:rsidR="000002DC" w:rsidRPr="00F8272F" w:rsidRDefault="000002DC" w:rsidP="00354230">
            <w:pPr>
              <w:widowControl/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  <w:p w14:paraId="55A9DD27" w14:textId="77777777" w:rsidR="000002DC" w:rsidRPr="00F8272F" w:rsidRDefault="000002DC" w:rsidP="00354230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60BDD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2104D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82CEB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0102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7BD3F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EC0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002DC" w:rsidRPr="00F8272F" w14:paraId="255CCCF3" w14:textId="77777777" w:rsidTr="00354230">
        <w:trPr>
          <w:trHeight w:val="315"/>
        </w:trPr>
        <w:tc>
          <w:tcPr>
            <w:tcW w:w="27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E0A13F" w14:textId="77777777" w:rsidR="000002DC" w:rsidRPr="00F8272F" w:rsidRDefault="000002DC" w:rsidP="00354230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6E938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DE29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E6A54C7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350CE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FA1B7" w14:textId="065524F5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ins w:id="3" w:author="u3007204@connect.hku.hk" w:date="2023-10-26T15:19:00Z">
              <w:r w:rsidR="00476E3B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</w:rPr>
                <w:t>3</w:t>
              </w:r>
            </w:ins>
            <w:del w:id="4" w:author="u3007204@connect.hku.hk" w:date="2023-10-26T15:19:00Z">
              <w:r w:rsidDel="00476E3B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BA9C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0002DC" w:rsidRPr="00F8272F" w14:paraId="3506A1C4" w14:textId="77777777" w:rsidTr="00354230">
        <w:trPr>
          <w:trHeight w:val="330"/>
        </w:trPr>
        <w:tc>
          <w:tcPr>
            <w:tcW w:w="27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2F4CB5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9EB211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Zero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2208D2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B9478A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FA5E83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089836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7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C43A8A" w14:textId="77777777" w:rsidR="000002DC" w:rsidRPr="00F8272F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</w:tr>
    </w:tbl>
    <w:p w14:paraId="5A78A9AD" w14:textId="77777777" w:rsidR="000002DC" w:rsidRDefault="000002DC" w:rsidP="000002DC">
      <w:pPr>
        <w:jc w:val="left"/>
        <w:rPr>
          <w:rFonts w:ascii="Times New Roman" w:hAnsi="Times New Roman"/>
          <w:i/>
          <w:spacing w:val="3"/>
          <w:sz w:val="24"/>
        </w:rPr>
      </w:pPr>
    </w:p>
    <w:p w14:paraId="62124B01" w14:textId="068EF118" w:rsidR="000002DC" w:rsidRPr="00374107" w:rsidRDefault="000002DC" w:rsidP="000002DC">
      <w:pPr>
        <w:jc w:val="left"/>
        <w:rPr>
          <w:rFonts w:ascii="Times New Roman" w:hAnsi="Times New Roman" w:cs="Times New Roman"/>
          <w:i/>
          <w:sz w:val="24"/>
          <w:szCs w:val="24"/>
        </w:rPr>
      </w:pPr>
      <w:del w:id="5" w:author="u3007204@connect.hku.hk" w:date="2023-10-26T15:43:00Z">
        <w:r w:rsidRPr="00374107" w:rsidDel="00690C3A">
          <w:rPr>
            <w:rFonts w:ascii="Times New Roman" w:hAnsi="Times New Roman" w:cs="Times New Roman"/>
            <w:i/>
            <w:sz w:val="24"/>
            <w:szCs w:val="24"/>
          </w:rPr>
          <w:delText xml:space="preserve">Frequenices </w:delText>
        </w:r>
      </w:del>
      <w:ins w:id="6" w:author="u3007204@connect.hku.hk" w:date="2023-10-26T15:43:00Z">
        <w:r w:rsidR="00690C3A">
          <w:rPr>
            <w:rFonts w:ascii="Times New Roman" w:hAnsi="Times New Roman" w:cs="Times New Roman"/>
            <w:i/>
            <w:sz w:val="24"/>
            <w:szCs w:val="24"/>
          </w:rPr>
          <w:t>Frequencies</w:t>
        </w:r>
        <w:r w:rsidR="00690C3A" w:rsidRPr="00374107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</w:ins>
      <w:r w:rsidRPr="00374107">
        <w:rPr>
          <w:rFonts w:ascii="Times New Roman" w:hAnsi="Times New Roman" w:cs="Times New Roman"/>
          <w:i/>
          <w:sz w:val="24"/>
          <w:szCs w:val="24"/>
        </w:rPr>
        <w:t>of Mean Target Recognition Accuracy Rate in Experiment 3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002DC" w14:paraId="21605180" w14:textId="77777777" w:rsidTr="00354230"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</w:tcPr>
          <w:p w14:paraId="72D45A8C" w14:textId="30668005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Mean </w:t>
            </w:r>
            <w:del w:id="7" w:author="u3007204@connect.hku.hk" w:date="2023-10-26T15:43:00Z">
              <w:r w:rsidDel="00690C3A">
                <w:rPr>
                  <w:rFonts w:ascii="Times New Roman" w:hAnsi="Times New Roman" w:cs="Times New Roman"/>
                  <w:iCs/>
                  <w:sz w:val="24"/>
                  <w:szCs w:val="24"/>
                </w:rPr>
                <w:delText xml:space="preserve">Accuarcy </w:delText>
              </w:r>
            </w:del>
            <w:ins w:id="8" w:author="u3007204@connect.hku.hk" w:date="2023-10-26T15:43:00Z">
              <w:r w:rsidR="00690C3A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 xml:space="preserve">Accuracy </w:t>
              </w:r>
            </w:ins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Rate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</w:tcPr>
          <w:p w14:paraId="57A2B05B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Frequency</w:t>
            </w:r>
          </w:p>
        </w:tc>
        <w:tc>
          <w:tcPr>
            <w:tcW w:w="4650" w:type="dxa"/>
            <w:tcBorders>
              <w:top w:val="single" w:sz="8" w:space="0" w:color="auto"/>
              <w:bottom w:val="single" w:sz="8" w:space="0" w:color="auto"/>
            </w:tcBorders>
          </w:tcPr>
          <w:p w14:paraId="17548ADF" w14:textId="40106105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del w:id="9" w:author="u3007204@connect.hku.hk" w:date="2023-10-26T15:43:00Z">
              <w:r w:rsidDel="00690C3A">
                <w:rPr>
                  <w:rFonts w:ascii="Times New Roman" w:hAnsi="Times New Roman" w:cs="Times New Roman"/>
                  <w:iCs/>
                  <w:sz w:val="24"/>
                  <w:szCs w:val="24"/>
                </w:rPr>
                <w:delText xml:space="preserve">Cummulative </w:delText>
              </w:r>
            </w:del>
            <w:ins w:id="10" w:author="u3007204@connect.hku.hk" w:date="2023-10-26T15:43:00Z">
              <w:r w:rsidR="00690C3A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 xml:space="preserve">Cumulative </w:t>
              </w:r>
            </w:ins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Frequency</w:t>
            </w:r>
          </w:p>
        </w:tc>
      </w:tr>
      <w:tr w:rsidR="000002DC" w14:paraId="009A3897" w14:textId="77777777" w:rsidTr="00354230">
        <w:tc>
          <w:tcPr>
            <w:tcW w:w="4649" w:type="dxa"/>
            <w:tcBorders>
              <w:top w:val="single" w:sz="8" w:space="0" w:color="auto"/>
            </w:tcBorders>
          </w:tcPr>
          <w:p w14:paraId="07234FBB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0.15-0.19</w:t>
            </w:r>
          </w:p>
        </w:tc>
        <w:tc>
          <w:tcPr>
            <w:tcW w:w="4649" w:type="dxa"/>
            <w:tcBorders>
              <w:top w:val="single" w:sz="8" w:space="0" w:color="auto"/>
            </w:tcBorders>
          </w:tcPr>
          <w:p w14:paraId="70B65D32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650" w:type="dxa"/>
            <w:tcBorders>
              <w:top w:val="single" w:sz="8" w:space="0" w:color="auto"/>
            </w:tcBorders>
          </w:tcPr>
          <w:p w14:paraId="1F224412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0002DC" w14:paraId="532A32BA" w14:textId="77777777" w:rsidTr="00354230">
        <w:tc>
          <w:tcPr>
            <w:tcW w:w="4649" w:type="dxa"/>
          </w:tcPr>
          <w:p w14:paraId="3779A85C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0.20-0.24</w:t>
            </w:r>
          </w:p>
        </w:tc>
        <w:tc>
          <w:tcPr>
            <w:tcW w:w="4649" w:type="dxa"/>
          </w:tcPr>
          <w:p w14:paraId="513CB168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650" w:type="dxa"/>
          </w:tcPr>
          <w:p w14:paraId="206EBBE0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0002DC" w14:paraId="7578BB23" w14:textId="77777777" w:rsidTr="00354230">
        <w:tc>
          <w:tcPr>
            <w:tcW w:w="4649" w:type="dxa"/>
          </w:tcPr>
          <w:p w14:paraId="14E8E5CF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0.25-0.29</w:t>
            </w:r>
          </w:p>
        </w:tc>
        <w:tc>
          <w:tcPr>
            <w:tcW w:w="4649" w:type="dxa"/>
          </w:tcPr>
          <w:p w14:paraId="45C500AE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650" w:type="dxa"/>
          </w:tcPr>
          <w:p w14:paraId="31B7DBD1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0002DC" w14:paraId="44F44373" w14:textId="77777777" w:rsidTr="00354230">
        <w:tc>
          <w:tcPr>
            <w:tcW w:w="4649" w:type="dxa"/>
          </w:tcPr>
          <w:p w14:paraId="33B0223B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0.30-0.34</w:t>
            </w:r>
          </w:p>
        </w:tc>
        <w:tc>
          <w:tcPr>
            <w:tcW w:w="4649" w:type="dxa"/>
          </w:tcPr>
          <w:p w14:paraId="071DF64C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650" w:type="dxa"/>
          </w:tcPr>
          <w:p w14:paraId="237E7251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</w:tr>
      <w:tr w:rsidR="000002DC" w14:paraId="4B96D6D5" w14:textId="77777777" w:rsidTr="00354230">
        <w:tc>
          <w:tcPr>
            <w:tcW w:w="4649" w:type="dxa"/>
          </w:tcPr>
          <w:p w14:paraId="69CC6B31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0.35-0.39</w:t>
            </w:r>
          </w:p>
        </w:tc>
        <w:tc>
          <w:tcPr>
            <w:tcW w:w="4649" w:type="dxa"/>
          </w:tcPr>
          <w:p w14:paraId="62391D87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650" w:type="dxa"/>
          </w:tcPr>
          <w:p w14:paraId="442E9F02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</w:tr>
      <w:tr w:rsidR="000002DC" w14:paraId="2812E2B4" w14:textId="77777777" w:rsidTr="00354230">
        <w:tc>
          <w:tcPr>
            <w:tcW w:w="4649" w:type="dxa"/>
          </w:tcPr>
          <w:p w14:paraId="74BC91AD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0.40-0.44</w:t>
            </w:r>
          </w:p>
        </w:tc>
        <w:tc>
          <w:tcPr>
            <w:tcW w:w="4649" w:type="dxa"/>
          </w:tcPr>
          <w:p w14:paraId="012D940F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650" w:type="dxa"/>
          </w:tcPr>
          <w:p w14:paraId="4C95C0D1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0002DC" w14:paraId="05BBA8F6" w14:textId="77777777" w:rsidTr="00354230">
        <w:tc>
          <w:tcPr>
            <w:tcW w:w="4649" w:type="dxa"/>
          </w:tcPr>
          <w:p w14:paraId="778FCAFC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0.45-0.49</w:t>
            </w:r>
          </w:p>
        </w:tc>
        <w:tc>
          <w:tcPr>
            <w:tcW w:w="4649" w:type="dxa"/>
          </w:tcPr>
          <w:p w14:paraId="626B1D35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4650" w:type="dxa"/>
          </w:tcPr>
          <w:p w14:paraId="424C573D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0002DC" w14:paraId="6CDE694B" w14:textId="77777777" w:rsidTr="00354230">
        <w:tc>
          <w:tcPr>
            <w:tcW w:w="4649" w:type="dxa"/>
          </w:tcPr>
          <w:p w14:paraId="0B4DAB21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0.50-0.54</w:t>
            </w:r>
          </w:p>
        </w:tc>
        <w:tc>
          <w:tcPr>
            <w:tcW w:w="4649" w:type="dxa"/>
          </w:tcPr>
          <w:p w14:paraId="3DAAC896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14:paraId="5BDDF3CA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</w:tr>
      <w:tr w:rsidR="000002DC" w14:paraId="36AF9A41" w14:textId="77777777" w:rsidTr="00354230">
        <w:tc>
          <w:tcPr>
            <w:tcW w:w="4649" w:type="dxa"/>
          </w:tcPr>
          <w:p w14:paraId="2B7A4514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0.55-0.59</w:t>
            </w:r>
          </w:p>
        </w:tc>
        <w:tc>
          <w:tcPr>
            <w:tcW w:w="4649" w:type="dxa"/>
          </w:tcPr>
          <w:p w14:paraId="0CB8DA39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650" w:type="dxa"/>
          </w:tcPr>
          <w:p w14:paraId="2A987AE6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</w:tr>
      <w:tr w:rsidR="000002DC" w14:paraId="5EEFB423" w14:textId="77777777" w:rsidTr="00354230">
        <w:tc>
          <w:tcPr>
            <w:tcW w:w="4649" w:type="dxa"/>
          </w:tcPr>
          <w:p w14:paraId="09BD7B25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0.60-0.64</w:t>
            </w:r>
          </w:p>
        </w:tc>
        <w:tc>
          <w:tcPr>
            <w:tcW w:w="4649" w:type="dxa"/>
          </w:tcPr>
          <w:p w14:paraId="4529F184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14:paraId="75231BD5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0002DC" w14:paraId="74818BE2" w14:textId="77777777" w:rsidTr="00354230">
        <w:tc>
          <w:tcPr>
            <w:tcW w:w="4649" w:type="dxa"/>
          </w:tcPr>
          <w:p w14:paraId="2CDE8300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0.65-0.69</w:t>
            </w:r>
          </w:p>
        </w:tc>
        <w:tc>
          <w:tcPr>
            <w:tcW w:w="4649" w:type="dxa"/>
          </w:tcPr>
          <w:p w14:paraId="6F545A22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4650" w:type="dxa"/>
          </w:tcPr>
          <w:p w14:paraId="1212C0F7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0002DC" w14:paraId="5011F997" w14:textId="77777777" w:rsidTr="00354230">
        <w:tc>
          <w:tcPr>
            <w:tcW w:w="4649" w:type="dxa"/>
          </w:tcPr>
          <w:p w14:paraId="28E05A3C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0.70-0.74</w:t>
            </w:r>
          </w:p>
        </w:tc>
        <w:tc>
          <w:tcPr>
            <w:tcW w:w="4649" w:type="dxa"/>
          </w:tcPr>
          <w:p w14:paraId="41F27076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650" w:type="dxa"/>
          </w:tcPr>
          <w:p w14:paraId="0CD12F58" w14:textId="77777777" w:rsidR="000002DC" w:rsidRDefault="000002DC" w:rsidP="00354230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</w:tbl>
    <w:p w14:paraId="5CA0FFA7" w14:textId="77777777" w:rsidR="000002DC" w:rsidRPr="000A1C3A" w:rsidRDefault="000002DC" w:rsidP="000002DC">
      <w:pPr>
        <w:jc w:val="left"/>
        <w:rPr>
          <w:rFonts w:ascii="Times New Roman" w:hAnsi="Times New Roman"/>
          <w:i/>
          <w:spacing w:val="3"/>
          <w:sz w:val="24"/>
        </w:rPr>
      </w:pPr>
    </w:p>
    <w:p w14:paraId="277C95CB" w14:textId="77777777" w:rsidR="000002DC" w:rsidRPr="000A1C3A" w:rsidRDefault="000002DC" w:rsidP="000002DC">
      <w:pPr>
        <w:jc w:val="left"/>
        <w:rPr>
          <w:rFonts w:ascii="Times New Roman" w:hAnsi="Times New Roman"/>
          <w:i/>
          <w:spacing w:val="3"/>
          <w:sz w:val="24"/>
        </w:rPr>
      </w:pP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Marginal </w:t>
      </w:r>
      <w:r>
        <w:rPr>
          <w:rFonts w:ascii="Times New Roman" w:hAnsi="Times New Roman" w:cs="Times New Roman" w:hint="eastAsia"/>
          <w:i/>
          <w:iCs/>
          <w:spacing w:val="3"/>
          <w:sz w:val="24"/>
          <w:szCs w:val="24"/>
        </w:rPr>
        <w:t>Effect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Estimation</w:t>
      </w:r>
      <w:r w:rsidRPr="000A1C3A">
        <w:rPr>
          <w:rFonts w:ascii="Times New Roman" w:hAnsi="Times New Roman"/>
          <w:i/>
          <w:spacing w:val="3"/>
          <w:sz w:val="24"/>
        </w:rPr>
        <w:t xml:space="preserve"> for Probe Identification in Experiment 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3</w:t>
      </w: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2806"/>
        <w:gridCol w:w="2807"/>
        <w:gridCol w:w="2807"/>
        <w:gridCol w:w="2807"/>
        <w:gridCol w:w="2807"/>
      </w:tblGrid>
      <w:tr w:rsidR="000002DC" w:rsidRPr="00D239DD" w14:paraId="6F730CD5" w14:textId="77777777" w:rsidTr="00354230">
        <w:trPr>
          <w:trHeight w:val="330"/>
        </w:trPr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B4457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Awareness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9B545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Preceding target TP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3BCEB1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Cue Predictiveness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751FBD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Block Trend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(Mean)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4F5B6C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Block Trend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816F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0A1C3A">
              <w:rPr>
                <w:rFonts w:ascii="Times New Roman" w:hAnsi="Times New Roman"/>
                <w:color w:val="000000"/>
                <w:kern w:val="0"/>
                <w:sz w:val="24"/>
              </w:rPr>
              <w:t>SE</w:t>
            </w:r>
            <w:r w:rsidRPr="00C816F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0002DC" w:rsidRPr="00D239DD" w14:paraId="19563AEF" w14:textId="77777777" w:rsidTr="00354230">
        <w:trPr>
          <w:trHeight w:val="295"/>
        </w:trPr>
        <w:tc>
          <w:tcPr>
            <w:tcW w:w="28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35FA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Above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Chance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6F32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8D8F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69DC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-0.02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FEA1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</w:tr>
      <w:tr w:rsidR="000002DC" w:rsidRPr="00D239DD" w14:paraId="77518553" w14:textId="77777777" w:rsidTr="00354230">
        <w:trPr>
          <w:trHeight w:val="295"/>
        </w:trPr>
        <w:tc>
          <w:tcPr>
            <w:tcW w:w="28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FB180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94AB4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8EA4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0CB5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6181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</w:tr>
      <w:tr w:rsidR="000002DC" w:rsidRPr="00D239DD" w14:paraId="4C8581A6" w14:textId="77777777" w:rsidTr="00354230">
        <w:trPr>
          <w:trHeight w:val="295"/>
        </w:trPr>
        <w:tc>
          <w:tcPr>
            <w:tcW w:w="28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4BDD6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377CF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1B76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Zero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60D9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0.19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3CA6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</w:tr>
      <w:tr w:rsidR="000002DC" w:rsidRPr="00D239DD" w14:paraId="76372897" w14:textId="77777777" w:rsidTr="00354230">
        <w:trPr>
          <w:trHeight w:val="295"/>
        </w:trPr>
        <w:tc>
          <w:tcPr>
            <w:tcW w:w="28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B92E0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5F7B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F629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3BC5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A2DF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002DC" w:rsidRPr="00D239DD" w14:paraId="4011BF9D" w14:textId="77777777" w:rsidTr="00354230">
        <w:trPr>
          <w:trHeight w:val="295"/>
        </w:trPr>
        <w:tc>
          <w:tcPr>
            <w:tcW w:w="28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D120E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7DD4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E039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92A4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96A9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</w:tr>
      <w:tr w:rsidR="000002DC" w:rsidRPr="00D239DD" w14:paraId="54E5AB1E" w14:textId="77777777" w:rsidTr="00354230">
        <w:trPr>
          <w:trHeight w:val="295"/>
        </w:trPr>
        <w:tc>
          <w:tcPr>
            <w:tcW w:w="28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0CB4C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3CD3E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AAEC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130D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A21B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</w:tr>
      <w:tr w:rsidR="000002DC" w:rsidRPr="00D239DD" w14:paraId="3F01F523" w14:textId="77777777" w:rsidTr="00354230">
        <w:trPr>
          <w:trHeight w:val="295"/>
        </w:trPr>
        <w:tc>
          <w:tcPr>
            <w:tcW w:w="28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2786A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23E2B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D249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Zero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0C1E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-0.11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AD52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0.10</w:t>
            </w:r>
          </w:p>
        </w:tc>
      </w:tr>
      <w:tr w:rsidR="000002DC" w:rsidRPr="00D239DD" w14:paraId="67D17485" w14:textId="77777777" w:rsidTr="00354230">
        <w:trPr>
          <w:trHeight w:val="295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0B18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6738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9E79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343D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EF69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002DC" w:rsidRPr="00D239DD" w14:paraId="2260E38D" w14:textId="77777777" w:rsidTr="00354230">
        <w:trPr>
          <w:trHeight w:val="295"/>
        </w:trPr>
        <w:tc>
          <w:tcPr>
            <w:tcW w:w="28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00960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Not Above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Chance</w:t>
            </w:r>
          </w:p>
        </w:tc>
        <w:tc>
          <w:tcPr>
            <w:tcW w:w="2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99C5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D1A4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4775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4D44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</w:tr>
      <w:tr w:rsidR="000002DC" w:rsidRPr="00D239DD" w14:paraId="30606F46" w14:textId="77777777" w:rsidTr="00354230">
        <w:trPr>
          <w:trHeight w:val="295"/>
        </w:trPr>
        <w:tc>
          <w:tcPr>
            <w:tcW w:w="2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065463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054B2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1EE2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A55B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8B6B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</w:tr>
      <w:tr w:rsidR="000002DC" w:rsidRPr="00D239DD" w14:paraId="0C78AF20" w14:textId="77777777" w:rsidTr="00354230">
        <w:trPr>
          <w:trHeight w:val="295"/>
        </w:trPr>
        <w:tc>
          <w:tcPr>
            <w:tcW w:w="2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99D61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780FB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0901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Zero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53D0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0.10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347F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</w:tr>
      <w:tr w:rsidR="000002DC" w:rsidRPr="00D239DD" w14:paraId="755A5AC3" w14:textId="77777777" w:rsidTr="00354230">
        <w:trPr>
          <w:trHeight w:val="295"/>
        </w:trPr>
        <w:tc>
          <w:tcPr>
            <w:tcW w:w="2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E320F1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6784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DBA3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EE42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2A73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002DC" w:rsidRPr="00D239DD" w14:paraId="27537D2A" w14:textId="77777777" w:rsidTr="00354230">
        <w:trPr>
          <w:trHeight w:val="295"/>
        </w:trPr>
        <w:tc>
          <w:tcPr>
            <w:tcW w:w="2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58D4A4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25D56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8A33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BE2F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1459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0.10</w:t>
            </w:r>
          </w:p>
        </w:tc>
      </w:tr>
      <w:tr w:rsidR="000002DC" w:rsidRPr="00D239DD" w14:paraId="6DF33313" w14:textId="77777777" w:rsidTr="00354230">
        <w:trPr>
          <w:trHeight w:val="295"/>
        </w:trPr>
        <w:tc>
          <w:tcPr>
            <w:tcW w:w="2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F57E23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F4E24E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78CB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CEE7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2E84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</w:tr>
      <w:tr w:rsidR="000002DC" w:rsidRPr="00D239DD" w14:paraId="6AAABF63" w14:textId="77777777" w:rsidTr="00354230">
        <w:trPr>
          <w:trHeight w:val="295"/>
        </w:trPr>
        <w:tc>
          <w:tcPr>
            <w:tcW w:w="280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FB57CA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63ABD6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40736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Zero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56DA0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B3FC7" w14:textId="77777777" w:rsidR="000002DC" w:rsidRPr="00D239DD" w:rsidRDefault="000002DC" w:rsidP="0035423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</w:tr>
    </w:tbl>
    <w:p w14:paraId="337D20BE" w14:textId="77777777" w:rsidR="000002DC" w:rsidRDefault="000002DC" w:rsidP="000002DC">
      <w:pPr>
        <w:spacing w:line="480" w:lineRule="auto"/>
        <w:ind w:left="720" w:hanging="720"/>
        <w:jc w:val="left"/>
        <w:rPr>
          <w:rFonts w:ascii="Times New Roman" w:hAnsi="Times New Roman"/>
          <w:sz w:val="24"/>
          <w:shd w:val="clear" w:color="auto" w:fill="FFFFFF"/>
        </w:rPr>
      </w:pPr>
    </w:p>
    <w:p w14:paraId="625DE274" w14:textId="77777777" w:rsidR="000002DC" w:rsidRPr="001E783F" w:rsidRDefault="000002DC" w:rsidP="000002DC">
      <w:pPr>
        <w:spacing w:line="480" w:lineRule="auto"/>
        <w:ind w:left="720" w:hanging="720"/>
        <w:jc w:val="left"/>
        <w:rPr>
          <w:rFonts w:ascii="Times New Roman" w:hAnsi="Times New Roman"/>
          <w:sz w:val="24"/>
          <w:shd w:val="clear" w:color="auto" w:fill="FFFFFF"/>
        </w:rPr>
      </w:pPr>
    </w:p>
    <w:p w14:paraId="42257BC1" w14:textId="77777777" w:rsidR="008F5929" w:rsidRDefault="008F5929"/>
    <w:sectPr w:rsidR="008F5929" w:rsidSect="00C70EB0">
      <w:pgSz w:w="16838" w:h="11906" w:orient="landscape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8A89A" w14:textId="77777777" w:rsidR="00615048" w:rsidRDefault="00615048" w:rsidP="000002DC">
      <w:r>
        <w:separator/>
      </w:r>
    </w:p>
  </w:endnote>
  <w:endnote w:type="continuationSeparator" w:id="0">
    <w:p w14:paraId="77763E6B" w14:textId="77777777" w:rsidR="00615048" w:rsidRDefault="00615048" w:rsidP="0000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5762F" w14:textId="77777777" w:rsidR="00615048" w:rsidRDefault="00615048" w:rsidP="000002DC">
      <w:r>
        <w:separator/>
      </w:r>
    </w:p>
  </w:footnote>
  <w:footnote w:type="continuationSeparator" w:id="0">
    <w:p w14:paraId="0ADC8F53" w14:textId="77777777" w:rsidR="00615048" w:rsidRDefault="00615048" w:rsidP="000002D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3007204@connect.hku.hk">
    <w15:presenceInfo w15:providerId="AD" w15:userId="S::u3007204@connect.hku.hk::38f9b482-0b55-46dc-9fd1-90badbe1af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MDKzMDU1tjAwtDRW0lEKTi0uzszPAykwqQUAjh97MSwAAAA="/>
  </w:docVars>
  <w:rsids>
    <w:rsidRoot w:val="000809C1"/>
    <w:rsid w:val="000002DC"/>
    <w:rsid w:val="000809C1"/>
    <w:rsid w:val="00174DEC"/>
    <w:rsid w:val="001D538A"/>
    <w:rsid w:val="00237991"/>
    <w:rsid w:val="00476E3B"/>
    <w:rsid w:val="00615048"/>
    <w:rsid w:val="00690C3A"/>
    <w:rsid w:val="006A1A63"/>
    <w:rsid w:val="00790B9E"/>
    <w:rsid w:val="008F5929"/>
    <w:rsid w:val="00932084"/>
    <w:rsid w:val="009F2019"/>
    <w:rsid w:val="00AB67C5"/>
    <w:rsid w:val="00BF7808"/>
    <w:rsid w:val="00D40F00"/>
    <w:rsid w:val="00E57AA3"/>
    <w:rsid w:val="00EB187B"/>
    <w:rsid w:val="00F8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D045B"/>
  <w15:chartTrackingRefBased/>
  <w15:docId w15:val="{8DA13EC5-07A2-45C5-9071-024857C0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2DC"/>
    <w:pPr>
      <w:widowControl w:val="0"/>
      <w:spacing w:after="0" w:line="240" w:lineRule="auto"/>
      <w:jc w:val="both"/>
    </w:pPr>
    <w:rPr>
      <w:sz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2DC"/>
    <w:pPr>
      <w:tabs>
        <w:tab w:val="center" w:pos="4513"/>
        <w:tab w:val="right" w:pos="9026"/>
      </w:tabs>
    </w:pPr>
    <w:rPr>
      <w:sz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2D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02DC"/>
    <w:pPr>
      <w:tabs>
        <w:tab w:val="center" w:pos="4513"/>
        <w:tab w:val="right" w:pos="9026"/>
      </w:tabs>
    </w:pPr>
    <w:rPr>
      <w:sz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2DC"/>
    <w:rPr>
      <w:lang w:val="en-US"/>
    </w:rPr>
  </w:style>
  <w:style w:type="table" w:styleId="TableGrid">
    <w:name w:val="Table Grid"/>
    <w:basedOn w:val="TableNormal"/>
    <w:uiPriority w:val="39"/>
    <w:rsid w:val="000002DC"/>
    <w:pPr>
      <w:spacing w:after="0" w:line="240" w:lineRule="auto"/>
    </w:pPr>
    <w:rPr>
      <w:sz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6E3B"/>
    <w:pPr>
      <w:spacing w:after="0" w:line="240" w:lineRule="auto"/>
    </w:pPr>
    <w:rPr>
      <w:sz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u3007204@connect.hku.hk</dc:creator>
  <cp:keywords/>
  <dc:description/>
  <cp:lastModifiedBy>Xiuli Tong</cp:lastModifiedBy>
  <cp:revision>2</cp:revision>
  <dcterms:created xsi:type="dcterms:W3CDTF">2023-10-31T04:39:00Z</dcterms:created>
  <dcterms:modified xsi:type="dcterms:W3CDTF">2023-10-31T04:39:00Z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18a36378ecefb3e9dea87eda5121f036e364fbc154d81ef95bb7f78479a3d62c</vt:lpwstr>
  </property>
</Properties>
</file>